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AB" w:rsidRPr="00D021AB" w:rsidRDefault="00D021AB" w:rsidP="00D021AB">
      <w:pPr>
        <w:tabs>
          <w:tab w:val="left" w:pos="4009"/>
        </w:tabs>
        <w:rPr>
          <w:rFonts w:ascii="Calibri" w:eastAsia="Calibri" w:hAnsi="Calibri" w:cs="Times New Roman"/>
          <w:sz w:val="24"/>
          <w:szCs w:val="24"/>
        </w:rPr>
      </w:pPr>
    </w:p>
    <w:p w:rsidR="00D021AB" w:rsidRPr="00D021AB" w:rsidRDefault="00D021AB" w:rsidP="00D021AB">
      <w:pPr>
        <w:rPr>
          <w:rFonts w:ascii="Calibri" w:eastAsia="Calibri" w:hAnsi="Calibri" w:cs="Times New Roman"/>
          <w:sz w:val="28"/>
          <w:szCs w:val="28"/>
        </w:rPr>
      </w:pPr>
      <w:r w:rsidRPr="00D021A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C066C4" wp14:editId="6A334385">
            <wp:simplePos x="0" y="0"/>
            <wp:positionH relativeFrom="column">
              <wp:posOffset>2491740</wp:posOffset>
            </wp:positionH>
            <wp:positionV relativeFrom="paragraph">
              <wp:posOffset>-428625</wp:posOffset>
            </wp:positionV>
            <wp:extent cx="941705" cy="798195"/>
            <wp:effectExtent l="0" t="0" r="0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AB" w:rsidRPr="00D021AB" w:rsidRDefault="00D021AB" w:rsidP="00D021AB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16"/>
          <w:szCs w:val="16"/>
        </w:rPr>
      </w:pPr>
      <w:r w:rsidRPr="00D021AB">
        <w:rPr>
          <w:rFonts w:ascii="Times New Roman" w:eastAsia="Calibri" w:hAnsi="Times New Roman" w:cs="Times New Roman"/>
          <w:b/>
          <w:noProof/>
          <w:sz w:val="16"/>
          <w:szCs w:val="16"/>
        </w:rPr>
        <w:t xml:space="preserve">РЕСПУБЛИКА    ДАГЕСТАН  </w:t>
      </w:r>
    </w:p>
    <w:p w:rsidR="00D021AB" w:rsidRPr="00D021AB" w:rsidRDefault="00D021AB" w:rsidP="00D021AB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16"/>
          <w:szCs w:val="16"/>
        </w:rPr>
      </w:pPr>
      <w:r w:rsidRPr="00D021AB">
        <w:rPr>
          <w:rFonts w:ascii="Times New Roman" w:eastAsia="Calibri" w:hAnsi="Times New Roman" w:cs="Times New Roman"/>
          <w:b/>
          <w:noProof/>
          <w:sz w:val="16"/>
          <w:szCs w:val="16"/>
        </w:rPr>
        <w:t>КАРАБУДАХКЕНТСКИЙ   РАЙОН   С.Карабудахкент</w:t>
      </w:r>
    </w:p>
    <w:p w:rsidR="00D021AB" w:rsidRPr="00D021AB" w:rsidRDefault="00D021AB" w:rsidP="00D021AB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40"/>
          <w:sz w:val="16"/>
          <w:szCs w:val="16"/>
        </w:rPr>
      </w:pPr>
      <w:r w:rsidRPr="00D021AB">
        <w:rPr>
          <w:rFonts w:ascii="Times New Roman" w:eastAsia="Calibri" w:hAnsi="Times New Roman" w:cs="Times New Roman"/>
          <w:b/>
          <w:spacing w:val="40"/>
          <w:sz w:val="16"/>
          <w:szCs w:val="16"/>
        </w:rPr>
        <w:t>МУНИЦИПАЛЬНОЕ БЮДЖЕТНОЕ ДОШКОЛЬНОЕ ОБРАЗОВАТЕЛЬНОЕ                   УЧРЕЖДЕНИЕ  «ДЕТСКИЙ САД №3«Бекенез»</w:t>
      </w:r>
    </w:p>
    <w:p w:rsidR="00D021AB" w:rsidRPr="00D021AB" w:rsidRDefault="00D021AB" w:rsidP="00D021AB">
      <w:pPr>
        <w:tabs>
          <w:tab w:val="left" w:pos="4009"/>
        </w:tabs>
        <w:spacing w:after="0"/>
        <w:rPr>
          <w:rFonts w:ascii="Calibri" w:eastAsia="Calibri" w:hAnsi="Calibri" w:cs="Times New Roman"/>
          <w:sz w:val="16"/>
          <w:szCs w:val="16"/>
          <w:u w:val="single"/>
        </w:rPr>
      </w:pPr>
      <w:r w:rsidRPr="00D021AB">
        <w:rPr>
          <w:rFonts w:ascii="Calibri" w:eastAsia="Calibri" w:hAnsi="Calibri" w:cs="Times New Roman"/>
          <w:sz w:val="16"/>
          <w:szCs w:val="16"/>
          <w:u w:val="single"/>
        </w:rPr>
        <w:t xml:space="preserve">Индекс  368530 ИНН-0522011276  КПП-052201001 ОГРН-1050522003575  </w:t>
      </w:r>
      <w:proofErr w:type="spellStart"/>
      <w:r w:rsidRPr="00D021AB">
        <w:rPr>
          <w:rFonts w:ascii="Calibri" w:eastAsia="Calibri" w:hAnsi="Calibri" w:cs="Times New Roman"/>
          <w:sz w:val="16"/>
          <w:szCs w:val="16"/>
          <w:u w:val="single"/>
        </w:rPr>
        <w:t>ул</w:t>
      </w:r>
      <w:proofErr w:type="gramStart"/>
      <w:r w:rsidRPr="00D021AB">
        <w:rPr>
          <w:rFonts w:ascii="Calibri" w:eastAsia="Calibri" w:hAnsi="Calibri" w:cs="Times New Roman"/>
          <w:sz w:val="16"/>
          <w:szCs w:val="16"/>
          <w:u w:val="single"/>
        </w:rPr>
        <w:t>.Д</w:t>
      </w:r>
      <w:proofErr w:type="gramEnd"/>
      <w:r w:rsidRPr="00D021AB">
        <w:rPr>
          <w:rFonts w:ascii="Calibri" w:eastAsia="Calibri" w:hAnsi="Calibri" w:cs="Times New Roman"/>
          <w:sz w:val="16"/>
          <w:szCs w:val="16"/>
          <w:u w:val="single"/>
        </w:rPr>
        <w:t>ахадаева</w:t>
      </w:r>
      <w:proofErr w:type="spellEnd"/>
      <w:r w:rsidRPr="00D021AB">
        <w:rPr>
          <w:rFonts w:ascii="Calibri" w:eastAsia="Calibri" w:hAnsi="Calibri" w:cs="Times New Roman"/>
          <w:sz w:val="16"/>
          <w:szCs w:val="16"/>
          <w:u w:val="single"/>
        </w:rPr>
        <w:t>__________</w:t>
      </w:r>
    </w:p>
    <w:p w:rsidR="00D021AB" w:rsidRPr="00D021AB" w:rsidRDefault="00D021AB" w:rsidP="00D021AB">
      <w:pPr>
        <w:rPr>
          <w:rFonts w:ascii="Calibri" w:eastAsia="Calibri" w:hAnsi="Calibri" w:cs="Times New Roman"/>
        </w:rPr>
      </w:pP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ПРИНЯТО:                                                                                        УТВЕРЖДАЮ:</w:t>
      </w: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На общем собрании трудового коллектива                                  Заведующий МБДОУ №3 «</w:t>
      </w:r>
      <w:proofErr w:type="spellStart"/>
      <w:r w:rsidRPr="00D021AB">
        <w:rPr>
          <w:rFonts w:ascii="Times New Roman" w:eastAsia="Calibri" w:hAnsi="Times New Roman" w:cs="Times New Roman"/>
        </w:rPr>
        <w:t>Бекенез</w:t>
      </w:r>
      <w:proofErr w:type="spellEnd"/>
      <w:r w:rsidRPr="00D021AB">
        <w:rPr>
          <w:rFonts w:ascii="Times New Roman" w:eastAsia="Calibri" w:hAnsi="Times New Roman" w:cs="Times New Roman"/>
        </w:rPr>
        <w:t>»</w:t>
      </w: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Протокол №3 от     .    .2023г.                                                                ____________</w:t>
      </w:r>
      <w:proofErr w:type="spellStart"/>
      <w:r w:rsidRPr="00D021AB">
        <w:rPr>
          <w:rFonts w:ascii="Times New Roman" w:eastAsia="Calibri" w:hAnsi="Times New Roman" w:cs="Times New Roman"/>
        </w:rPr>
        <w:t>Л.И.Ильясова</w:t>
      </w:r>
      <w:proofErr w:type="spellEnd"/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Приказ №    от    .    .2023г</w:t>
      </w: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СОГЛАСОВАНО:</w:t>
      </w: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Председатель Профсоюзного комитета</w:t>
      </w: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МБДОУ №3 «</w:t>
      </w:r>
      <w:proofErr w:type="spellStart"/>
      <w:r w:rsidRPr="00D021AB">
        <w:rPr>
          <w:rFonts w:ascii="Times New Roman" w:eastAsia="Calibri" w:hAnsi="Times New Roman" w:cs="Times New Roman"/>
        </w:rPr>
        <w:t>Бекенез</w:t>
      </w:r>
      <w:proofErr w:type="spellEnd"/>
      <w:r w:rsidRPr="00D021AB">
        <w:rPr>
          <w:rFonts w:ascii="Times New Roman" w:eastAsia="Calibri" w:hAnsi="Times New Roman" w:cs="Times New Roman"/>
        </w:rPr>
        <w:t>»</w:t>
      </w:r>
    </w:p>
    <w:p w:rsidR="00D021AB" w:rsidRDefault="00D021AB" w:rsidP="00D021AB">
      <w:pPr>
        <w:spacing w:after="0"/>
        <w:rPr>
          <w:rFonts w:ascii="Times New Roman" w:eastAsia="Calibri" w:hAnsi="Times New Roman" w:cs="Times New Roman"/>
        </w:rPr>
      </w:pPr>
      <w:r w:rsidRPr="00D021AB">
        <w:rPr>
          <w:rFonts w:ascii="Times New Roman" w:eastAsia="Calibri" w:hAnsi="Times New Roman" w:cs="Times New Roman"/>
        </w:rPr>
        <w:t>________________З.Ш. Алиева</w:t>
      </w:r>
    </w:p>
    <w:p w:rsidR="00D021AB" w:rsidRDefault="00D021AB" w:rsidP="00D021AB">
      <w:pPr>
        <w:spacing w:after="0"/>
        <w:rPr>
          <w:rFonts w:ascii="Times New Roman" w:eastAsia="Calibri" w:hAnsi="Times New Roman" w:cs="Times New Roman"/>
        </w:rPr>
      </w:pPr>
    </w:p>
    <w:p w:rsidR="00D021AB" w:rsidRDefault="00D021AB" w:rsidP="00D021AB">
      <w:pPr>
        <w:spacing w:after="0"/>
        <w:rPr>
          <w:rFonts w:ascii="Times New Roman" w:eastAsia="Calibri" w:hAnsi="Times New Roman" w:cs="Times New Roman"/>
        </w:rPr>
      </w:pPr>
    </w:p>
    <w:p w:rsidR="00D021AB" w:rsidRDefault="00D021AB" w:rsidP="00D021AB">
      <w:pPr>
        <w:spacing w:after="0"/>
        <w:rPr>
          <w:rFonts w:ascii="Times New Roman" w:eastAsia="Calibri" w:hAnsi="Times New Roman" w:cs="Times New Roman"/>
        </w:rPr>
      </w:pP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</w:p>
    <w:p w:rsidR="00D021AB" w:rsidRPr="00D021AB" w:rsidRDefault="00D021AB" w:rsidP="00D021AB">
      <w:pPr>
        <w:spacing w:after="0"/>
        <w:rPr>
          <w:rFonts w:ascii="Times New Roman" w:eastAsia="Calibri" w:hAnsi="Times New Roman" w:cs="Times New Roman"/>
        </w:rPr>
      </w:pPr>
    </w:p>
    <w:p w:rsidR="00D021AB" w:rsidRDefault="009A7F3F" w:rsidP="00D021AB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Положение</w:t>
      </w:r>
    </w:p>
    <w:p w:rsidR="00D021AB" w:rsidRDefault="009A7F3F" w:rsidP="00D021AB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об Общем собрании работников</w:t>
      </w:r>
    </w:p>
    <w:p w:rsidR="009A7F3F" w:rsidRDefault="00D021AB" w:rsidP="00D021AB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МБ</w:t>
      </w:r>
      <w:r w:rsidR="009A7F3F" w:rsidRPr="009A7F3F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ДОУ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«Детский сад №3 «</w:t>
      </w:r>
      <w:proofErr w:type="spell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Бекенез</w:t>
      </w:r>
      <w:proofErr w:type="spell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»</w:t>
      </w:r>
    </w:p>
    <w:p w:rsidR="00D021AB" w:rsidRDefault="00D021AB" w:rsidP="00D021AB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021AB" w:rsidRPr="00D021AB" w:rsidRDefault="00D021AB" w:rsidP="009A7F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  <w:t>с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  <w:t>.К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  <w:t>арабудахкент</w:t>
      </w:r>
      <w:proofErr w:type="spellEnd"/>
      <w:r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  <w:t>, 2023 год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bookmarkStart w:id="0" w:name="_GoBack"/>
      <w:bookmarkEnd w:id="0"/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1. Общие положения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1.1. </w:t>
      </w:r>
      <w:proofErr w:type="gramStart"/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Настоящее </w:t>
      </w: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Положение об Общем собрании работников ДОУ</w:t>
      </w: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на 29 декабря 2022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 января 2023 года, Гражданским и</w:t>
      </w:r>
      <w:proofErr w:type="gramEnd"/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Трудовым кодексом Российской Федерации, а также Уставом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воспитательно</w:t>
      </w:r>
      <w:proofErr w:type="spellEnd"/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-образовательной и финансово-хозяйственной деятельности.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1.10. Настоящее </w:t>
      </w:r>
      <w:r w:rsidRPr="009A7F3F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Положение об общем собрании трудового коллектива ДОУ</w:t>
      </w: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2. Основные задачи Общего собрания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3. Функции Общего собрания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3.2. Рассмотрение, обсуждение и рекомендация к утверждению Программы развития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3.3. Обсуждение и рекомендация к утверждению проекта Устава дошкольного образовательного учреждения с внесением изменений и дополнений в Устав, </w:t>
      </w:r>
      <w:hyperlink r:id="rId7" w:tgtFrame="_blank" w:tooltip="Положение о детском саде" w:history="1">
        <w:r w:rsidRPr="009A7F3F">
          <w:rPr>
            <w:rFonts w:ascii="Georgia" w:eastAsia="Times New Roman" w:hAnsi="Georgia" w:cs="Times New Roman"/>
            <w:color w:val="0000FF"/>
            <w:sz w:val="30"/>
            <w:szCs w:val="30"/>
            <w:u w:val="single"/>
            <w:lang w:eastAsia="ru-RU"/>
          </w:rPr>
          <w:t>Положения о ДОУ</w:t>
        </w:r>
      </w:hyperlink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, а также других положений и локальных актов.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3.6. Внесение предложений Учредителю по улучшению финансово-хозяйственной деятельности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</w:t>
      </w: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государственные и муниципальные органы управления образованием, органы прокуратуры, общественные объединения.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4. Организация управления Общим собранием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4.4. </w:t>
      </w:r>
      <w:ins w:id="1" w:author="Unknown">
        <w:r w:rsidRPr="009A7F3F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Председатель Общего собрания:</w:t>
        </w:r>
      </w:ins>
    </w:p>
    <w:p w:rsidR="009A7F3F" w:rsidRPr="009A7F3F" w:rsidRDefault="009A7F3F" w:rsidP="009A7F3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организует деятельность Общего собрания работников дошкольного образовательного учреждения;</w:t>
      </w:r>
    </w:p>
    <w:p w:rsidR="009A7F3F" w:rsidRPr="009A7F3F" w:rsidRDefault="009A7F3F" w:rsidP="009A7F3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9A7F3F" w:rsidRPr="009A7F3F" w:rsidRDefault="009A7F3F" w:rsidP="009A7F3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организует подготовку и проведение заседания собрания;</w:t>
      </w:r>
    </w:p>
    <w:p w:rsidR="009A7F3F" w:rsidRPr="009A7F3F" w:rsidRDefault="009A7F3F" w:rsidP="009A7F3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определяет повестку дня;</w:t>
      </w:r>
    </w:p>
    <w:p w:rsidR="009A7F3F" w:rsidRPr="009A7F3F" w:rsidRDefault="009A7F3F" w:rsidP="009A7F3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контролирует выполнение решений.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4.5. Общее собрание собирается не реже 2 раз в календарный год.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4.7. Решение Общего собрания принимается открытым голосованием.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4.8. Решение Общего собрания считается принятым, если за него проголосовало не менее 51% присутствующих.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5. Права Общего собрания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5.1. </w:t>
      </w:r>
      <w:ins w:id="2" w:author="Unknown">
        <w:r w:rsidRPr="009A7F3F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Общее собрание имеет право:</w:t>
        </w:r>
      </w:ins>
    </w:p>
    <w:p w:rsidR="009A7F3F" w:rsidRPr="009A7F3F" w:rsidRDefault="009A7F3F" w:rsidP="009A7F3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участвовать в управлении дошкольным образовательным учреждением;</w:t>
      </w:r>
    </w:p>
    <w:p w:rsidR="009A7F3F" w:rsidRPr="009A7F3F" w:rsidRDefault="009A7F3F" w:rsidP="009A7F3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9A7F3F" w:rsidRPr="009A7F3F" w:rsidRDefault="009A7F3F" w:rsidP="009A7F3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заслушивать отчёт о выполнении вышеуказанных актов;</w:t>
      </w:r>
    </w:p>
    <w:p w:rsidR="009A7F3F" w:rsidRPr="009A7F3F" w:rsidRDefault="009A7F3F" w:rsidP="009A7F3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избирать делегатов на конференцию по выборам в Совет дошкольного образовательного учреждения.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5.2. </w:t>
      </w:r>
      <w:ins w:id="3" w:author="Unknown">
        <w:r w:rsidRPr="009A7F3F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Каждый член Общего собрания имеет право:</w:t>
        </w:r>
      </w:ins>
    </w:p>
    <w:p w:rsidR="009A7F3F" w:rsidRPr="009A7F3F" w:rsidRDefault="009A7F3F" w:rsidP="009A7F3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9A7F3F" w:rsidRPr="009A7F3F" w:rsidRDefault="009A7F3F" w:rsidP="009A7F3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6. Взаимосвязь с другими органами самоуправления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6.1. </w:t>
      </w:r>
      <w:ins w:id="4" w:author="Unknown">
        <w:r w:rsidRPr="009A7F3F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Общее собрание работников организует взаимодействие с другими органами самоуправления - педагогическим советом и Советом ДОУ:</w:t>
        </w:r>
      </w:ins>
    </w:p>
    <w:p w:rsidR="009A7F3F" w:rsidRPr="009A7F3F" w:rsidRDefault="009A7F3F" w:rsidP="009A7F3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9A7F3F" w:rsidRPr="009A7F3F" w:rsidRDefault="009A7F3F" w:rsidP="009A7F3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9A7F3F" w:rsidRPr="009A7F3F" w:rsidRDefault="009A7F3F" w:rsidP="009A7F3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7. Ответственность Общего собрания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7.1. </w:t>
      </w:r>
      <w:ins w:id="5" w:author="Unknown">
        <w:r w:rsidRPr="009A7F3F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Общее собрание ДОУ несет ответственность:</w:t>
        </w:r>
      </w:ins>
    </w:p>
    <w:p w:rsidR="009A7F3F" w:rsidRPr="009A7F3F" w:rsidRDefault="009A7F3F" w:rsidP="009A7F3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9A7F3F" w:rsidRPr="009A7F3F" w:rsidRDefault="009A7F3F" w:rsidP="009A7F3F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8. Делопроизводство Общего собрания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8.1. Заседания Общего собрания работников ДОУ оформляются печатным протоколом.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8.2. </w:t>
      </w:r>
      <w:ins w:id="6" w:author="Unknown">
        <w:r w:rsidRPr="009A7F3F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В протоколе фиксируются:</w:t>
        </w:r>
      </w:ins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дата проведения;</w:t>
      </w:r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количественное присутствие (отсутствие) членов трудового коллектива;</w:t>
      </w:r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приглашенные (ФИО, должность);</w:t>
      </w:r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повестка дня;</w:t>
      </w:r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ход обсуждения вопросов;</w:t>
      </w:r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9A7F3F" w:rsidRPr="009A7F3F" w:rsidRDefault="009A7F3F" w:rsidP="009A7F3F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решение.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8.3. Протоколы подписываются председателем и секретарём Общего собрания.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8.4. Нумерация протоколов ведётся от начала календарного года.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8.5. Книга протоколов Общего собрания нумеруется постранично, прошнуровывается, скрепляется подписью </w:t>
      </w: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заведующего и печатью дошкольного образовательного учреждения.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9A7F3F" w:rsidRPr="009A7F3F" w:rsidRDefault="009A7F3F" w:rsidP="009A7F3F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9. Заключительные положения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021AB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Согласовано с Профсоюзным комитетом</w:t>
      </w:r>
    </w:p>
    <w:p w:rsidR="009A7F3F" w:rsidRPr="009A7F3F" w:rsidRDefault="009A7F3F" w:rsidP="009A7F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9A7F3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Протокол от ___.____. 202___ г. № _____</w:t>
      </w:r>
    </w:p>
    <w:p w:rsidR="005B214D" w:rsidRDefault="005B214D"/>
    <w:sectPr w:rsidR="005B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C7F"/>
    <w:multiLevelType w:val="multilevel"/>
    <w:tmpl w:val="E9C6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1362F"/>
    <w:multiLevelType w:val="multilevel"/>
    <w:tmpl w:val="B9A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43161"/>
    <w:multiLevelType w:val="multilevel"/>
    <w:tmpl w:val="19B4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B5CAB"/>
    <w:multiLevelType w:val="multilevel"/>
    <w:tmpl w:val="A74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16CB0"/>
    <w:multiLevelType w:val="multilevel"/>
    <w:tmpl w:val="DA6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103FD"/>
    <w:multiLevelType w:val="multilevel"/>
    <w:tmpl w:val="576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D7"/>
    <w:rsid w:val="003C40D7"/>
    <w:rsid w:val="005B214D"/>
    <w:rsid w:val="009A7F3F"/>
    <w:rsid w:val="00B50D26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7</cp:revision>
  <dcterms:created xsi:type="dcterms:W3CDTF">2023-03-01T11:12:00Z</dcterms:created>
  <dcterms:modified xsi:type="dcterms:W3CDTF">2023-03-02T12:10:00Z</dcterms:modified>
</cp:coreProperties>
</file>